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97024" w14:textId="7F9FCACB" w:rsidR="00A80932" w:rsidRDefault="00A80932" w:rsidP="00A80932">
      <w:pPr>
        <w:spacing w:before="100" w:beforeAutospacing="1" w:after="100" w:afterAutospacing="1" w:line="240" w:lineRule="auto"/>
        <w:jc w:val="center"/>
        <w:rPr>
          <w:ins w:id="0" w:author="Marzena Grzyb" w:date="2021-03-22T08:41:00Z"/>
          <w:rFonts w:ascii="Arial" w:eastAsia="Times New Roman" w:hAnsi="Arial" w:cs="Arial"/>
          <w:b/>
          <w:bCs/>
          <w:lang w:eastAsia="pl-PL"/>
        </w:rPr>
      </w:pPr>
      <w:ins w:id="1" w:author="Marzena Grzyb" w:date="2021-03-22T08:41:00Z">
        <w:r>
          <w:rPr>
            <w:rFonts w:ascii="Arial" w:eastAsia="Times New Roman" w:hAnsi="Arial" w:cs="Arial"/>
            <w:b/>
            <w:bCs/>
            <w:lang w:eastAsia="pl-PL"/>
          </w:rPr>
          <w:t>NABÓR UZUPEŁNIAJĄCY</w:t>
        </w:r>
      </w:ins>
    </w:p>
    <w:p w14:paraId="2369B3E0" w14:textId="3C2040F9" w:rsidR="00BC18EE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 w:rsidR="00FB7EA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A1029"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14:paraId="29266AF3" w14:textId="6B6D905C" w:rsidR="00CC4AFA" w:rsidRDefault="00CC4AFA" w:rsidP="0090015D">
      <w:pPr>
        <w:spacing w:before="100" w:beforeAutospacing="1" w:after="100" w:afterAutospacing="1" w:line="240" w:lineRule="auto"/>
        <w:jc w:val="center"/>
        <w:rPr>
          <w:ins w:id="2" w:author="Marzena Grzyb" w:date="2021-03-22T08:40:00Z"/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 r.</w:t>
      </w:r>
    </w:p>
    <w:p w14:paraId="654808C3" w14:textId="421F0C1B" w:rsidR="00A80932" w:rsidRPr="00E82303" w:rsidRDefault="00A80932" w:rsidP="00A809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  <w:pPrChange w:id="3" w:author="Marzena Grzyb" w:date="2021-03-22T08:41:00Z">
          <w:pPr>
            <w:spacing w:before="100" w:beforeAutospacing="1" w:after="100" w:afterAutospacing="1" w:line="240" w:lineRule="auto"/>
            <w:jc w:val="center"/>
          </w:pPr>
        </w:pPrChange>
      </w:pPr>
    </w:p>
    <w:p w14:paraId="41E1A632" w14:textId="77777777"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8B1B5AB" w14:textId="77777777"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14:paraId="24930B02" w14:textId="5A694536" w:rsidR="0090015D" w:rsidRPr="004F4661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F46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Gminne Biuro Spisowe w</w:t>
      </w:r>
      <w:r w:rsidR="00BA1029" w:rsidRPr="004F46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B7EA0" w:rsidRPr="004F46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BRZESKU</w:t>
      </w:r>
    </w:p>
    <w:p w14:paraId="381A13CF" w14:textId="77777777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B76BBFF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14:paraId="751710A2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14:paraId="10E5FF61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14:paraId="6282EEB3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14:paraId="540C2749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14:paraId="714C08B0" w14:textId="77777777"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F63ABB" w14:textId="77777777"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14:paraId="56A8B002" w14:textId="449274CE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14:paraId="2075190A" w14:textId="4197D4CF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474E6614" w14:textId="78CBD818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44714B20" w14:textId="77777777"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>estem świadom</w:t>
      </w:r>
      <w:r w:rsidR="00CC4AFA">
        <w:rPr>
          <w:rFonts w:ascii="Arial" w:eastAsia="Times New Roman" w:hAnsi="Arial" w:cs="Arial"/>
          <w:lang w:eastAsia="pl-PL"/>
        </w:rPr>
        <w:t>a(-</w:t>
      </w:r>
      <w:r w:rsidR="00BC18EE" w:rsidRPr="00E82303">
        <w:rPr>
          <w:rFonts w:ascii="Arial" w:eastAsia="Times New Roman" w:hAnsi="Arial" w:cs="Arial"/>
          <w:lang w:eastAsia="pl-PL"/>
        </w:rPr>
        <w:t>y</w:t>
      </w:r>
      <w:r w:rsidR="00CC4AFA">
        <w:rPr>
          <w:rFonts w:ascii="Arial" w:eastAsia="Times New Roman" w:hAnsi="Arial" w:cs="Arial"/>
          <w:lang w:eastAsia="pl-PL"/>
        </w:rPr>
        <w:t>)</w:t>
      </w:r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495BD541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310F527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C99D181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0710C3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E1AECF2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A00CD2A" w14:textId="77777777"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14:paraId="6BCBA882" w14:textId="77777777"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14:paraId="7F0C84C6" w14:textId="77777777"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E4EA262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B84638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D6AAA29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00EBC3D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05845BB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577DB0C" w14:textId="77777777"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zena Grzyb">
    <w15:presenceInfo w15:providerId="AD" w15:userId="S::mgrzyb@umbrzesko.onmicrosoft.com::830be1ed-26a9-4620-b632-b001ae4e8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4F4661"/>
    <w:rsid w:val="0051566F"/>
    <w:rsid w:val="00560D93"/>
    <w:rsid w:val="0090015D"/>
    <w:rsid w:val="0097027D"/>
    <w:rsid w:val="00A80932"/>
    <w:rsid w:val="00BA1029"/>
    <w:rsid w:val="00BC18EE"/>
    <w:rsid w:val="00C66BB1"/>
    <w:rsid w:val="00CB5702"/>
    <w:rsid w:val="00CC4AFA"/>
    <w:rsid w:val="00E775F0"/>
    <w:rsid w:val="00E82303"/>
    <w:rsid w:val="00F168EE"/>
    <w:rsid w:val="00F95A46"/>
    <w:rsid w:val="00F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D20A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085A-A9B5-4F20-A8B6-23E40A0E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Marzena Grzyb</cp:lastModifiedBy>
  <cp:revision>5</cp:revision>
  <cp:lastPrinted>2021-03-22T07:41:00Z</cp:lastPrinted>
  <dcterms:created xsi:type="dcterms:W3CDTF">2021-01-29T11:30:00Z</dcterms:created>
  <dcterms:modified xsi:type="dcterms:W3CDTF">2021-03-22T07:41:00Z</dcterms:modified>
</cp:coreProperties>
</file>